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BC4" w:rsidRPr="00455BC4" w:rsidRDefault="00455BC4" w:rsidP="00455BC4">
      <w:pPr>
        <w:keepNext/>
        <w:tabs>
          <w:tab w:val="left" w:pos="28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C4" w:rsidRPr="00455BC4" w:rsidRDefault="00455BC4" w:rsidP="00455BC4">
      <w:pPr>
        <w:keepNext/>
        <w:tabs>
          <w:tab w:val="left" w:pos="28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</w:t>
      </w:r>
    </w:p>
    <w:p w:rsidR="00455BC4" w:rsidRPr="00455BC4" w:rsidRDefault="00455BC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МУНИЦИПАЛЬНОГО ОБРАЗОВАНИЯ</w:t>
      </w:r>
    </w:p>
    <w:p w:rsidR="00455BC4" w:rsidRPr="00455BC4" w:rsidRDefault="00455BC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САНКТ-ПЕТЕРБУРГА </w:t>
      </w:r>
    </w:p>
    <w:p w:rsidR="00455BC4" w:rsidRPr="00455BC4" w:rsidRDefault="00455BC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ОКРУГ ВАСИЛЬЕВСКИЙ</w:t>
      </w:r>
    </w:p>
    <w:p w:rsidR="00455BC4" w:rsidRPr="00455BC4" w:rsidRDefault="00455BC4" w:rsidP="00455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455BC4" w:rsidRPr="00455BC4" w:rsidRDefault="00455BC4" w:rsidP="00455BC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BC4" w:rsidRPr="00455BC4" w:rsidRDefault="00455BC4" w:rsidP="00455BC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5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  <w:r w:rsidR="006A2C07" w:rsidRPr="00E85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E8554D" w:rsidRPr="00E85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</w:p>
    <w:p w:rsidR="00455BC4" w:rsidRPr="00455BC4" w:rsidRDefault="00455BC4" w:rsidP="00E8554D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55BC4" w:rsidRPr="00455BC4" w:rsidRDefault="00455BC4" w:rsidP="00455BC4">
      <w:pPr>
        <w:shd w:val="clear" w:color="auto" w:fill="FFFFFF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E8554D" w:rsidRDefault="00E8554D" w:rsidP="00E8554D">
      <w:pPr>
        <w:autoSpaceDE w:val="0"/>
        <w:autoSpaceDN w:val="0"/>
        <w:adjustRightInd w:val="0"/>
        <w:jc w:val="both"/>
      </w:pPr>
      <w:r w:rsidRPr="00F73DC5">
        <w:rPr>
          <w:rFonts w:ascii="Times New Roman CYR" w:hAnsi="Times New Roman CYR" w:cs="Times New Roman CYR"/>
          <w:bCs/>
          <w:color w:val="000000"/>
        </w:rPr>
        <w:t>г. Санкт-Петербург</w:t>
      </w:r>
      <w:r>
        <w:rPr>
          <w:rFonts w:ascii="Times New Roman CYR" w:hAnsi="Times New Roman CYR" w:cs="Times New Roman CYR"/>
          <w:bCs/>
          <w:color w:val="000000"/>
        </w:rPr>
        <w:tab/>
      </w:r>
      <w:r>
        <w:rPr>
          <w:rFonts w:ascii="Times New Roman CYR" w:hAnsi="Times New Roman CYR" w:cs="Times New Roman CYR"/>
          <w:bCs/>
          <w:color w:val="000000"/>
        </w:rPr>
        <w:tab/>
      </w:r>
      <w:r>
        <w:rPr>
          <w:rFonts w:ascii="Times New Roman CYR" w:hAnsi="Times New Roman CYR" w:cs="Times New Roman CYR"/>
          <w:bCs/>
          <w:color w:val="000000"/>
        </w:rPr>
        <w:tab/>
      </w:r>
      <w:r>
        <w:rPr>
          <w:rFonts w:ascii="Times New Roman CYR" w:hAnsi="Times New Roman CYR" w:cs="Times New Roman CYR"/>
          <w:bCs/>
          <w:color w:val="000000"/>
        </w:rPr>
        <w:tab/>
        <w:t xml:space="preserve">   </w:t>
      </w:r>
      <w:r>
        <w:rPr>
          <w:rFonts w:ascii="Times New Roman CYR" w:hAnsi="Times New Roman CYR" w:cs="Times New Roman CYR"/>
          <w:bCs/>
          <w:color w:val="000000"/>
        </w:rPr>
        <w:tab/>
        <w:t xml:space="preserve">                          «16» октября </w:t>
      </w:r>
      <w:r w:rsidRPr="00F73DC5">
        <w:rPr>
          <w:rFonts w:ascii="Times New Roman CYR" w:hAnsi="Times New Roman CYR" w:cs="Times New Roman CYR"/>
          <w:bCs/>
          <w:color w:val="000000"/>
        </w:rPr>
        <w:t>20</w:t>
      </w:r>
      <w:r>
        <w:rPr>
          <w:rFonts w:ascii="Times New Roman CYR" w:hAnsi="Times New Roman CYR" w:cs="Times New Roman CYR"/>
          <w:bCs/>
          <w:color w:val="000000"/>
        </w:rPr>
        <w:t>24 года</w:t>
      </w:r>
    </w:p>
    <w:p w:rsidR="00455BC4" w:rsidRPr="00455BC4" w:rsidRDefault="00455BC4" w:rsidP="00455BC4">
      <w:pPr>
        <w:shd w:val="clear" w:color="auto" w:fill="FFFFFF"/>
        <w:adjustRightInd w:val="0"/>
        <w:spacing w:after="0" w:line="240" w:lineRule="auto"/>
        <w:ind w:right="4726"/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</w:pPr>
      <w:r w:rsidRPr="00455BC4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 xml:space="preserve">О внесении изменений в устав </w:t>
      </w:r>
    </w:p>
    <w:p w:rsidR="00455BC4" w:rsidRPr="00455BC4" w:rsidRDefault="00455BC4" w:rsidP="00455BC4">
      <w:pPr>
        <w:shd w:val="clear" w:color="auto" w:fill="FFFFFF"/>
        <w:adjustRightInd w:val="0"/>
        <w:spacing w:after="0" w:line="240" w:lineRule="auto"/>
        <w:ind w:right="4726"/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</w:pPr>
      <w:r w:rsidRPr="00455BC4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 xml:space="preserve">внутригородского муниципального </w:t>
      </w:r>
    </w:p>
    <w:p w:rsidR="00455BC4" w:rsidRPr="00455BC4" w:rsidRDefault="00455BC4" w:rsidP="00455BC4">
      <w:pPr>
        <w:shd w:val="clear" w:color="auto" w:fill="FFFFFF"/>
        <w:adjustRightInd w:val="0"/>
        <w:spacing w:after="0" w:line="240" w:lineRule="auto"/>
        <w:ind w:right="4726"/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</w:pPr>
      <w:r w:rsidRPr="00455BC4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 xml:space="preserve">образования Санкт-Петербурга </w:t>
      </w:r>
    </w:p>
    <w:p w:rsidR="00455BC4" w:rsidRPr="00455BC4" w:rsidRDefault="00455BC4" w:rsidP="00455BC4">
      <w:pPr>
        <w:shd w:val="clear" w:color="auto" w:fill="FFFFFF"/>
        <w:adjustRightInd w:val="0"/>
        <w:spacing w:after="0" w:line="240" w:lineRule="auto"/>
        <w:ind w:right="4726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  <w:r w:rsidRPr="00455BC4">
        <w:rPr>
          <w:rFonts w:ascii="Times New Roman CYR" w:eastAsia="Times New Roman" w:hAnsi="Times New Roman CYR" w:cs="Times New Roman CYR"/>
          <w:b/>
          <w:bCs/>
          <w:i/>
          <w:color w:val="000000"/>
          <w:sz w:val="24"/>
          <w:szCs w:val="24"/>
          <w:lang w:eastAsia="ru-RU"/>
        </w:rPr>
        <w:t>муниципальный округ Васильевский</w:t>
      </w:r>
    </w:p>
    <w:p w:rsidR="00455BC4" w:rsidRPr="00455BC4" w:rsidRDefault="00455BC4" w:rsidP="00455BC4">
      <w:pPr>
        <w:shd w:val="clear" w:color="auto" w:fill="FFFFFF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lang w:eastAsia="ru-RU"/>
        </w:rPr>
      </w:pPr>
    </w:p>
    <w:p w:rsidR="00455BC4" w:rsidRPr="00455BC4" w:rsidRDefault="00455BC4" w:rsidP="00455BC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color w:val="000000"/>
          <w:lang w:eastAsia="ru-RU"/>
        </w:rPr>
      </w:pPr>
      <w:r w:rsidRPr="00455BC4">
        <w:rPr>
          <w:rFonts w:ascii="Times New Roman CYR" w:eastAsia="Times New Roman" w:hAnsi="Times New Roman CYR" w:cs="Times New Roman CYR"/>
          <w:bCs/>
          <w:color w:val="000000"/>
          <w:lang w:eastAsia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 и Законом Санкт-Петербурга от 23 сентября 2009 года № 420-79 «Об организации местного самоуправления в Санкт-Петербурге», Муниципальный совет МО Васильевский</w:t>
      </w:r>
    </w:p>
    <w:p w:rsidR="00455BC4" w:rsidRPr="00455BC4" w:rsidRDefault="00455BC4" w:rsidP="00455BC4">
      <w:pPr>
        <w:shd w:val="clear" w:color="auto" w:fill="FFFFFF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000000"/>
          <w:lang w:eastAsia="ru-RU"/>
        </w:rPr>
      </w:pPr>
    </w:p>
    <w:p w:rsidR="00455BC4" w:rsidRPr="00455BC4" w:rsidRDefault="00455BC4" w:rsidP="00455BC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color w:val="000000"/>
          <w:sz w:val="21"/>
          <w:szCs w:val="21"/>
          <w:lang w:eastAsia="ru-RU"/>
        </w:rPr>
      </w:pPr>
      <w:r w:rsidRPr="00455BC4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РЕШИЛ</w:t>
      </w:r>
      <w:r w:rsidRPr="00455BC4">
        <w:rPr>
          <w:rFonts w:ascii="Times New Roman CYR" w:eastAsia="Times New Roman" w:hAnsi="Times New Roman CYR" w:cs="Times New Roman CYR"/>
          <w:bCs/>
          <w:color w:val="000000"/>
          <w:lang w:eastAsia="ru-RU"/>
        </w:rPr>
        <w:t>:</w:t>
      </w:r>
    </w:p>
    <w:p w:rsidR="00455BC4" w:rsidRPr="00455BC4" w:rsidRDefault="00455BC4" w:rsidP="00455BC4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Cs/>
          <w:color w:val="000000"/>
          <w:sz w:val="21"/>
          <w:szCs w:val="21"/>
          <w:lang w:eastAsia="ru-RU"/>
        </w:rPr>
      </w:pPr>
      <w:r w:rsidRPr="00455BC4">
        <w:rPr>
          <w:rFonts w:ascii="Times New Roman CYR" w:eastAsia="Times New Roman" w:hAnsi="Times New Roman CYR" w:cs="Times New Roman CYR"/>
          <w:bCs/>
          <w:color w:val="000000"/>
          <w:sz w:val="21"/>
          <w:szCs w:val="21"/>
          <w:lang w:eastAsia="ru-RU"/>
        </w:rPr>
        <w:t xml:space="preserve">1. Внести следующие изменения в часть 2 </w:t>
      </w:r>
      <w:r w:rsidRPr="00455B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статьи 5 </w:t>
      </w:r>
      <w:r w:rsidRPr="00455BC4">
        <w:rPr>
          <w:rFonts w:ascii="Times New Roman CYR" w:eastAsia="Times New Roman" w:hAnsi="Times New Roman CYR" w:cs="Times New Roman CYR"/>
          <w:bCs/>
          <w:color w:val="000000"/>
          <w:sz w:val="21"/>
          <w:szCs w:val="21"/>
          <w:lang w:eastAsia="ru-RU"/>
        </w:rPr>
        <w:t xml:space="preserve">Устава внутригородского муниципального образования Санкт-Петербурга муниципальный округ Васильевский, утвержденный решением Муниципального совета МО Васильевский от 10.02.2011 года № 5 (в редакции решений Муниципального совета МО Васильевский от 17.11.2011 № 37, от 22.11.2012 № 30, от 22.11.2012 № 31, от 23.05.2013 № 34, от 05.09.2013 № 45, от 24.10.2013 № 83, от 21.11.2013 № 87, от 19.12.2013 № 96, от 03.04.2014 № 12, от 19.06.2014 № 21, от 22.12.2014 № 72, от 18.11.2016 № 33, от 22.05.2017 №16, от 22.02.2018 №05, от 30.09.2020 №24, от 29.04.2021 №11, от 02.11.2022 №20): </w:t>
      </w:r>
    </w:p>
    <w:p w:rsidR="00455BC4" w:rsidRPr="00455BC4" w:rsidRDefault="00455BC4" w:rsidP="00455BC4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Cs/>
          <w:color w:val="000000"/>
          <w:sz w:val="21"/>
          <w:szCs w:val="21"/>
          <w:lang w:eastAsia="ru-RU"/>
        </w:rPr>
      </w:pPr>
      <w:r w:rsidRPr="00455BC4">
        <w:rPr>
          <w:rFonts w:ascii="Times New Roman CYR" w:eastAsia="Times New Roman" w:hAnsi="Times New Roman CYR" w:cs="Times New Roman CYR"/>
          <w:bCs/>
          <w:color w:val="000000"/>
          <w:sz w:val="21"/>
          <w:szCs w:val="21"/>
          <w:lang w:eastAsia="ru-RU"/>
        </w:rPr>
        <w:t>1.1. Пункт 35 исключить;</w:t>
      </w:r>
    </w:p>
    <w:p w:rsidR="00455BC4" w:rsidRPr="00455BC4" w:rsidRDefault="00455BC4" w:rsidP="00455BC4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Cs/>
          <w:color w:val="000000"/>
          <w:sz w:val="21"/>
          <w:szCs w:val="21"/>
          <w:lang w:eastAsia="ru-RU"/>
        </w:rPr>
      </w:pPr>
      <w:r w:rsidRPr="00455BC4">
        <w:rPr>
          <w:rFonts w:ascii="Times New Roman CYR" w:eastAsia="Times New Roman" w:hAnsi="Times New Roman CYR" w:cs="Times New Roman CYR"/>
          <w:bCs/>
          <w:color w:val="000000"/>
          <w:sz w:val="21"/>
          <w:szCs w:val="21"/>
          <w:lang w:eastAsia="ru-RU"/>
        </w:rPr>
        <w:t xml:space="preserve">1.2. Пункт 46 исключить. </w:t>
      </w:r>
    </w:p>
    <w:p w:rsidR="00455BC4" w:rsidRPr="00455BC4" w:rsidRDefault="00455BC4" w:rsidP="00455BC4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Cs/>
          <w:color w:val="000000"/>
          <w:sz w:val="21"/>
          <w:szCs w:val="21"/>
          <w:lang w:eastAsia="ru-RU"/>
        </w:rPr>
      </w:pPr>
      <w:r w:rsidRPr="00455BC4">
        <w:rPr>
          <w:rFonts w:ascii="Times New Roman CYR" w:eastAsia="Times New Roman" w:hAnsi="Times New Roman CYR" w:cs="Times New Roman CYR"/>
          <w:bCs/>
          <w:color w:val="000000"/>
          <w:sz w:val="21"/>
          <w:szCs w:val="21"/>
          <w:lang w:eastAsia="ru-RU"/>
        </w:rPr>
        <w:t xml:space="preserve">2. Главе МО Васильевский </w:t>
      </w:r>
      <w:r w:rsidR="00A16341">
        <w:rPr>
          <w:rFonts w:ascii="Times New Roman CYR" w:eastAsia="Times New Roman" w:hAnsi="Times New Roman CYR" w:cs="Times New Roman CYR"/>
          <w:bCs/>
          <w:color w:val="000000"/>
          <w:sz w:val="21"/>
          <w:szCs w:val="21"/>
          <w:lang w:eastAsia="ru-RU"/>
        </w:rPr>
        <w:t>Д.В.Иванову</w:t>
      </w:r>
      <w:r w:rsidRPr="00455BC4">
        <w:rPr>
          <w:rFonts w:ascii="Times New Roman CYR" w:eastAsia="Times New Roman" w:hAnsi="Times New Roman CYR" w:cs="Times New Roman CYR"/>
          <w:bCs/>
          <w:color w:val="000000"/>
          <w:sz w:val="21"/>
          <w:szCs w:val="21"/>
          <w:lang w:eastAsia="ru-RU"/>
        </w:rPr>
        <w:t xml:space="preserve">: </w:t>
      </w:r>
    </w:p>
    <w:p w:rsidR="00455BC4" w:rsidRPr="00455BC4" w:rsidRDefault="00455BC4" w:rsidP="00455B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5BC4">
        <w:rPr>
          <w:rFonts w:ascii="Times New Roman" w:eastAsia="Times New Roman" w:hAnsi="Times New Roman" w:cs="Times New Roman"/>
          <w:sz w:val="21"/>
          <w:szCs w:val="21"/>
          <w:lang w:eastAsia="ru-RU"/>
        </w:rPr>
        <w:t>2.1. направить настоящее решение с необходимыми документами в территориальный орган уполномоченного федерального органа исполнительной власти в сфере регистрации уставов муниципальных образований в порядке и сроки, установленные статьей 3 Федерального закона от 21 июля 2005 года № 97-ФЗ «О государственной регистрации уставов муниципальных образований»;</w:t>
      </w:r>
    </w:p>
    <w:p w:rsidR="00455BC4" w:rsidRPr="00455BC4" w:rsidRDefault="00455BC4" w:rsidP="00455BC4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5BC4">
        <w:rPr>
          <w:rFonts w:ascii="Times New Roman" w:eastAsia="Times New Roman" w:hAnsi="Times New Roman" w:cs="Times New Roman"/>
          <w:sz w:val="21"/>
          <w:szCs w:val="21"/>
          <w:lang w:eastAsia="ru-RU"/>
        </w:rPr>
        <w:t>2.2.</w:t>
      </w:r>
      <w:r w:rsidRPr="00455BC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455B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государственной регистрации настоящего решения территориальным органом уполномоченного федерального органа исполнительной власти в сфере регистрации уставов муниципальных образований официально опубликовать настоящее решение в установленном порядке и разместить на официальном сайте Муниципального совета внутригородского муниципального образования Санкт-Петербурга муниципальный округ Васильевский в информационно-телекоммуникационной сети «Интернет» по адресу: </w:t>
      </w:r>
      <w:hyperlink r:id="rId5" w:history="1">
        <w:r w:rsidRPr="009D1221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www.msmov.spb.ru</w:t>
        </w:r>
      </w:hyperlink>
    </w:p>
    <w:p w:rsidR="00455BC4" w:rsidRPr="00455BC4" w:rsidRDefault="00455BC4" w:rsidP="00455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5B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r w:rsidRPr="00455BC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Настоящее </w:t>
      </w:r>
      <w:r w:rsidR="0051649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решение вступает в силу </w:t>
      </w:r>
      <w:r w:rsidR="00205C38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после </w:t>
      </w:r>
      <w:r w:rsidR="00786B9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его </w:t>
      </w:r>
      <w:r w:rsidR="0051649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официального опубликования</w:t>
      </w:r>
      <w:del w:id="0" w:author="Microsoft Office User" w:date="2024-10-21T13:27:00Z">
        <w:r w:rsidR="00B01797" w:rsidDel="002E432B">
          <w:rPr>
            <w:rFonts w:ascii="Times New Roman" w:eastAsia="Times New Roman" w:hAnsi="Times New Roman" w:cs="Times New Roman"/>
            <w:bCs/>
            <w:sz w:val="21"/>
            <w:szCs w:val="21"/>
            <w:lang w:eastAsia="ru-RU"/>
          </w:rPr>
          <w:delText xml:space="preserve"> (обнарод</w:delText>
        </w:r>
      </w:del>
      <w:del w:id="1" w:author="Microsoft Office User" w:date="2024-10-21T13:28:00Z">
        <w:r w:rsidR="00B01797" w:rsidDel="002E432B">
          <w:rPr>
            <w:rFonts w:ascii="Times New Roman" w:eastAsia="Times New Roman" w:hAnsi="Times New Roman" w:cs="Times New Roman"/>
            <w:bCs/>
            <w:sz w:val="21"/>
            <w:szCs w:val="21"/>
            <w:lang w:eastAsia="ru-RU"/>
          </w:rPr>
          <w:delText>ования)</w:delText>
        </w:r>
      </w:del>
      <w:r w:rsidR="0051649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.</w:t>
      </w:r>
    </w:p>
    <w:p w:rsidR="00455BC4" w:rsidRPr="00455BC4" w:rsidRDefault="00455BC4" w:rsidP="0045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55BC4" w:rsidRPr="00455BC4" w:rsidRDefault="00455BC4" w:rsidP="00455BC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455BC4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Глава внутригородского муниципального </w:t>
      </w:r>
    </w:p>
    <w:p w:rsidR="00455BC4" w:rsidRPr="00455BC4" w:rsidRDefault="00455BC4" w:rsidP="00455BC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455BC4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образования Санкт-Петербурга, </w:t>
      </w:r>
    </w:p>
    <w:p w:rsidR="00455BC4" w:rsidRPr="00455BC4" w:rsidRDefault="00455BC4" w:rsidP="00455BC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</w:pPr>
      <w:r w:rsidRPr="00455BC4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исполняющий полномочия</w:t>
      </w:r>
    </w:p>
    <w:p w:rsidR="00455BC4" w:rsidRPr="00455BC4" w:rsidRDefault="00455BC4" w:rsidP="0045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5BC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председателя муниципального совета</w:t>
      </w:r>
    </w:p>
    <w:p w:rsidR="00280ED1" w:rsidRDefault="00455BC4" w:rsidP="00245EE1">
      <w:pPr>
        <w:spacing w:after="0" w:line="240" w:lineRule="auto"/>
        <w:jc w:val="both"/>
      </w:pPr>
      <w:r w:rsidRPr="00455BC4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муниципальный округ Васильевский</w:t>
      </w:r>
      <w:r w:rsidRPr="00455BC4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455BC4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455BC4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455BC4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455BC4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         </w:t>
      </w:r>
      <w:r w:rsidR="004344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Д.В. Иванов </w:t>
      </w:r>
    </w:p>
    <w:sectPr w:rsidR="0028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BC4"/>
    <w:rsid w:val="0000643B"/>
    <w:rsid w:val="00205C38"/>
    <w:rsid w:val="00245EE1"/>
    <w:rsid w:val="00280ED1"/>
    <w:rsid w:val="002E432B"/>
    <w:rsid w:val="00434423"/>
    <w:rsid w:val="00455BC4"/>
    <w:rsid w:val="00516493"/>
    <w:rsid w:val="00594933"/>
    <w:rsid w:val="006A2C07"/>
    <w:rsid w:val="00786B9F"/>
    <w:rsid w:val="0095780B"/>
    <w:rsid w:val="009D1221"/>
    <w:rsid w:val="00A10BF3"/>
    <w:rsid w:val="00A16341"/>
    <w:rsid w:val="00A55562"/>
    <w:rsid w:val="00B01797"/>
    <w:rsid w:val="00BF7011"/>
    <w:rsid w:val="00CA21E7"/>
    <w:rsid w:val="00E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2EB9"/>
  <w15:docId w15:val="{6DE32273-E9AB-4D4D-BBEB-884B2BFE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BC4"/>
    <w:pPr>
      <w:keepNext/>
      <w:tabs>
        <w:tab w:val="left" w:pos="2814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55B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BC4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E4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ov.spb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16</cp:revision>
  <cp:lastPrinted>2023-03-15T14:13:00Z</cp:lastPrinted>
  <dcterms:created xsi:type="dcterms:W3CDTF">2023-03-10T10:01:00Z</dcterms:created>
  <dcterms:modified xsi:type="dcterms:W3CDTF">2024-10-21T10:28:00Z</dcterms:modified>
</cp:coreProperties>
</file>